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Referncia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efernciadenotaalfinal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  <w:proofErr w:type="gramEnd"/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E02718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E02718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702011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702011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Ttol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Ttol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tol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(</w:t>
            </w:r>
            <w:proofErr w:type="gramStart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e.g.</w:t>
            </w:r>
            <w:proofErr w:type="gramEnd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efernciadenotaalfinal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</w:t>
      </w:r>
      <w:proofErr w:type="gramStart"/>
      <w:r w:rsidRPr="004A4118">
        <w:rPr>
          <w:rFonts w:ascii="Verdana" w:hAnsi="Verdana" w:cs="Calibri"/>
          <w:sz w:val="16"/>
          <w:szCs w:val="16"/>
          <w:lang w:val="en-GB"/>
        </w:rPr>
        <w:t>institution</w:t>
      </w:r>
      <w:proofErr w:type="gramEnd"/>
      <w:r w:rsidRPr="004A4118">
        <w:rPr>
          <w:rFonts w:ascii="Verdana" w:hAnsi="Verdana" w:cs="Calibri"/>
          <w:sz w:val="16"/>
          <w:szCs w:val="16"/>
          <w:lang w:val="en-GB"/>
        </w:rPr>
        <w:t xml:space="preserve">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efernciadenotaapeudepgin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nciadenotaalfinal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xtde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xtde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xtde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ncia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nciadenotaalfinal"/>
          <w:rFonts w:ascii="Verdana" w:hAnsi="Verdana"/>
          <w:sz w:val="16"/>
          <w:szCs w:val="16"/>
        </w:rPr>
        <w:endnoteRef/>
      </w:r>
      <w:r w:rsidRPr="002A2E71">
        <w:rPr>
          <w:rStyle w:val="Refernciadenotaalfinal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ncia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Textdenotaalfinal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Referncia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Enlla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ncia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Peu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Peu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5A95BA6B" w:rsidR="00E01AAA" w:rsidRPr="00AD66BB" w:rsidRDefault="0070201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A04811">
            <w:rPr>
              <w:noProof/>
              <w:lang w:val="es-ES" w:eastAsia="es-ES"/>
            </w:rPr>
            <w:drawing>
              <wp:anchor distT="0" distB="0" distL="114300" distR="114300" simplePos="0" relativeHeight="251658752" behindDoc="0" locked="0" layoutInCell="1" allowOverlap="1" wp14:anchorId="3D1D6FEA" wp14:editId="2D5B4411">
                <wp:simplePos x="0" y="0"/>
                <wp:positionH relativeFrom="margin">
                  <wp:posOffset>0</wp:posOffset>
                </wp:positionH>
                <wp:positionV relativeFrom="paragraph">
                  <wp:posOffset>118110</wp:posOffset>
                </wp:positionV>
                <wp:extent cx="1724479" cy="349857"/>
                <wp:effectExtent l="0" t="0" r="0" b="0"/>
                <wp:wrapNone/>
                <wp:docPr id="8" name="Picture 8" descr="Imatge que conté Font, símbol, Blau elèctric, captura de pantalla&#10;&#10;Descripció generada automàtica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 descr="Imatge que conté Font, símbol, Blau elèctric, captura de pantalla&#10;&#10;Descripció generada automàtica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4479" cy="34985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Capalera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Capaler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listanumerad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ol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ol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ol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ol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listanumerad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listanumerad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listaambpic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listaambpic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listaambpic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listaambpic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listanumerad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ulaambq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01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ol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ol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ol3">
    <w:name w:val="heading 3"/>
    <w:basedOn w:val="Normal"/>
    <w:next w:val="Text3"/>
    <w:link w:val="Ttol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ol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ol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ol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ol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ol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ol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debloc">
    <w:name w:val="Block Text"/>
    <w:basedOn w:val="Normal"/>
    <w:pPr>
      <w:spacing w:after="120"/>
      <w:ind w:left="1440" w:right="1440"/>
    </w:pPr>
  </w:style>
  <w:style w:type="paragraph" w:styleId="Textindependent">
    <w:name w:val="Body Text"/>
    <w:basedOn w:val="Normal"/>
    <w:pPr>
      <w:spacing w:after="120"/>
    </w:pPr>
  </w:style>
  <w:style w:type="paragraph" w:styleId="Textindependent2">
    <w:name w:val="Body Text 2"/>
    <w:basedOn w:val="Normal"/>
    <w:pPr>
      <w:spacing w:after="120" w:line="480" w:lineRule="auto"/>
    </w:pPr>
  </w:style>
  <w:style w:type="paragraph" w:styleId="Textindependent3">
    <w:name w:val="Body Text 3"/>
    <w:basedOn w:val="Normal"/>
    <w:pPr>
      <w:spacing w:after="120"/>
    </w:pPr>
    <w:rPr>
      <w:sz w:val="16"/>
    </w:rPr>
  </w:style>
  <w:style w:type="paragraph" w:styleId="Primerasagniadetextindependent">
    <w:name w:val="Body Text First Indent"/>
    <w:basedOn w:val="Textindependent"/>
    <w:pPr>
      <w:ind w:firstLine="210"/>
    </w:pPr>
  </w:style>
  <w:style w:type="paragraph" w:styleId="Sagniadetextindependent">
    <w:name w:val="Body Text Indent"/>
    <w:basedOn w:val="Normal"/>
    <w:pPr>
      <w:spacing w:after="120"/>
      <w:ind w:left="283"/>
    </w:pPr>
  </w:style>
  <w:style w:type="paragraph" w:styleId="Primerasagniadetextindependent2">
    <w:name w:val="Body Text First Indent 2"/>
    <w:basedOn w:val="Sagniadetextindependent"/>
    <w:pPr>
      <w:ind w:firstLine="210"/>
    </w:pPr>
  </w:style>
  <w:style w:type="paragraph" w:styleId="Sagniadetextindependent2">
    <w:name w:val="Body Text Indent 2"/>
    <w:basedOn w:val="Normal"/>
    <w:pPr>
      <w:spacing w:after="120" w:line="480" w:lineRule="auto"/>
      <w:ind w:left="283"/>
    </w:pPr>
  </w:style>
  <w:style w:type="paragraph" w:styleId="Sagniadetextindependent3">
    <w:name w:val="Body Text Indent 3"/>
    <w:basedOn w:val="Normal"/>
    <w:pPr>
      <w:spacing w:after="120"/>
      <w:ind w:left="283"/>
    </w:pPr>
    <w:rPr>
      <w:sz w:val="16"/>
    </w:rPr>
  </w:style>
  <w:style w:type="paragraph" w:styleId="Llegenda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ol1"/>
    <w:pPr>
      <w:keepNext/>
      <w:spacing w:after="480"/>
      <w:jc w:val="center"/>
    </w:pPr>
    <w:rPr>
      <w:b/>
      <w:smallCaps/>
      <w:sz w:val="28"/>
    </w:rPr>
  </w:style>
  <w:style w:type="paragraph" w:styleId="Comiat">
    <w:name w:val="Closing"/>
    <w:basedOn w:val="Normal"/>
    <w:pPr>
      <w:ind w:left="4252"/>
    </w:pPr>
  </w:style>
  <w:style w:type="paragraph" w:styleId="Textdecomentari">
    <w:name w:val="annotation text"/>
    <w:basedOn w:val="Normal"/>
    <w:link w:val="TextdecomentariCar"/>
    <w:rPr>
      <w:sz w:val="20"/>
    </w:rPr>
  </w:style>
  <w:style w:type="paragraph" w:styleId="Dat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denotaalfinal">
    <w:name w:val="endnote text"/>
    <w:basedOn w:val="Normal"/>
    <w:link w:val="TextdenotaalfinalCar"/>
    <w:semiHidden/>
    <w:rPr>
      <w:sz w:val="20"/>
    </w:rPr>
  </w:style>
  <w:style w:type="paragraph" w:styleId="Adreadel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ntdelsobre">
    <w:name w:val="envelope return"/>
    <w:basedOn w:val="Normal"/>
    <w:pPr>
      <w:spacing w:after="0"/>
    </w:pPr>
    <w:rPr>
      <w:sz w:val="20"/>
    </w:rPr>
  </w:style>
  <w:style w:type="paragraph" w:styleId="Peu">
    <w:name w:val="footer"/>
    <w:basedOn w:val="Normal"/>
    <w:link w:val="Peu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denotaapeudepgina">
    <w:name w:val="footnote text"/>
    <w:basedOn w:val="Normal"/>
    <w:pPr>
      <w:ind w:left="357" w:hanging="357"/>
    </w:pPr>
    <w:rPr>
      <w:sz w:val="20"/>
    </w:rPr>
  </w:style>
  <w:style w:type="paragraph" w:styleId="Capalera">
    <w:name w:val="header"/>
    <w:basedOn w:val="Normal"/>
    <w:link w:val="Capalera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ex1">
    <w:name w:val="index 1"/>
    <w:basedOn w:val="Normal"/>
    <w:next w:val="Normal"/>
    <w:autoRedefine/>
    <w:semiHidden/>
    <w:pPr>
      <w:ind w:left="240" w:hanging="240"/>
    </w:pPr>
  </w:style>
  <w:style w:type="paragraph" w:styleId="ndex2">
    <w:name w:val="index 2"/>
    <w:basedOn w:val="Normal"/>
    <w:next w:val="Normal"/>
    <w:autoRedefine/>
    <w:semiHidden/>
    <w:pPr>
      <w:ind w:left="480" w:hanging="240"/>
    </w:pPr>
  </w:style>
  <w:style w:type="paragraph" w:styleId="ndex3">
    <w:name w:val="index 3"/>
    <w:basedOn w:val="Normal"/>
    <w:next w:val="Normal"/>
    <w:autoRedefine/>
    <w:semiHidden/>
    <w:pPr>
      <w:ind w:left="720" w:hanging="240"/>
    </w:pPr>
  </w:style>
  <w:style w:type="paragraph" w:styleId="ndex4">
    <w:name w:val="index 4"/>
    <w:basedOn w:val="Normal"/>
    <w:next w:val="Normal"/>
    <w:autoRedefine/>
    <w:semiHidden/>
    <w:pPr>
      <w:ind w:left="960" w:hanging="240"/>
    </w:pPr>
  </w:style>
  <w:style w:type="paragraph" w:styleId="ndex5">
    <w:name w:val="index 5"/>
    <w:basedOn w:val="Normal"/>
    <w:next w:val="Normal"/>
    <w:autoRedefine/>
    <w:semiHidden/>
    <w:pPr>
      <w:ind w:left="1200" w:hanging="240"/>
    </w:pPr>
  </w:style>
  <w:style w:type="paragraph" w:styleId="ndex6">
    <w:name w:val="index 6"/>
    <w:basedOn w:val="Normal"/>
    <w:next w:val="Normal"/>
    <w:autoRedefine/>
    <w:semiHidden/>
    <w:pPr>
      <w:ind w:left="1440" w:hanging="240"/>
    </w:pPr>
  </w:style>
  <w:style w:type="paragraph" w:styleId="ndex7">
    <w:name w:val="index 7"/>
    <w:basedOn w:val="Normal"/>
    <w:next w:val="Normal"/>
    <w:autoRedefine/>
    <w:semiHidden/>
    <w:pPr>
      <w:ind w:left="1680" w:hanging="240"/>
    </w:pPr>
  </w:style>
  <w:style w:type="paragraph" w:styleId="ndex8">
    <w:name w:val="index 8"/>
    <w:basedOn w:val="Normal"/>
    <w:next w:val="Normal"/>
    <w:autoRedefine/>
    <w:semiHidden/>
    <w:pPr>
      <w:ind w:left="1920" w:hanging="240"/>
    </w:pPr>
  </w:style>
  <w:style w:type="paragraph" w:styleId="ndex9">
    <w:name w:val="index 9"/>
    <w:basedOn w:val="Normal"/>
    <w:next w:val="Normal"/>
    <w:autoRedefine/>
    <w:semiHidden/>
    <w:pPr>
      <w:ind w:left="2160" w:hanging="240"/>
    </w:pPr>
  </w:style>
  <w:style w:type="paragraph" w:styleId="Ttoldndex">
    <w:name w:val="index heading"/>
    <w:basedOn w:val="Normal"/>
    <w:next w:val="ndex1"/>
    <w:semiHidden/>
    <w:rPr>
      <w:rFonts w:ascii="Arial" w:hAnsi="Arial"/>
      <w:b/>
    </w:rPr>
  </w:style>
  <w:style w:type="paragraph" w:styleId="Llista">
    <w:name w:val="List"/>
    <w:basedOn w:val="Normal"/>
    <w:pPr>
      <w:ind w:left="283" w:hanging="283"/>
    </w:pPr>
  </w:style>
  <w:style w:type="paragraph" w:styleId="Llista2">
    <w:name w:val="List 2"/>
    <w:basedOn w:val="Normal"/>
    <w:pPr>
      <w:ind w:left="566" w:hanging="283"/>
    </w:pPr>
  </w:style>
  <w:style w:type="paragraph" w:styleId="Llista3">
    <w:name w:val="List 3"/>
    <w:basedOn w:val="Normal"/>
    <w:pPr>
      <w:ind w:left="849" w:hanging="283"/>
    </w:pPr>
  </w:style>
  <w:style w:type="paragraph" w:styleId="Llista4">
    <w:name w:val="List 4"/>
    <w:basedOn w:val="Normal"/>
    <w:pPr>
      <w:ind w:left="1132" w:hanging="283"/>
    </w:pPr>
  </w:style>
  <w:style w:type="paragraph" w:styleId="Llista5">
    <w:name w:val="List 5"/>
    <w:basedOn w:val="Normal"/>
    <w:pPr>
      <w:ind w:left="1415" w:hanging="283"/>
    </w:pPr>
  </w:style>
  <w:style w:type="paragraph" w:styleId="Llistaambpics">
    <w:name w:val="List Bullet"/>
    <w:basedOn w:val="Normal"/>
    <w:pPr>
      <w:numPr>
        <w:numId w:val="4"/>
      </w:numPr>
    </w:pPr>
  </w:style>
  <w:style w:type="paragraph" w:styleId="Llistaambpic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listaambpic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listaambpic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listaambpics5">
    <w:name w:val="List Bullet 5"/>
    <w:basedOn w:val="Normal"/>
    <w:autoRedefine/>
    <w:pPr>
      <w:numPr>
        <w:numId w:val="1"/>
      </w:numPr>
    </w:pPr>
  </w:style>
  <w:style w:type="paragraph" w:styleId="Continuacidellista">
    <w:name w:val="List Continue"/>
    <w:basedOn w:val="Normal"/>
    <w:pPr>
      <w:spacing w:after="120"/>
      <w:ind w:left="283"/>
    </w:pPr>
  </w:style>
  <w:style w:type="paragraph" w:styleId="Continuacidellista2">
    <w:name w:val="List Continue 2"/>
    <w:basedOn w:val="Normal"/>
    <w:pPr>
      <w:spacing w:after="120"/>
      <w:ind w:left="566"/>
    </w:pPr>
  </w:style>
  <w:style w:type="paragraph" w:styleId="Continuacidellista3">
    <w:name w:val="List Continue 3"/>
    <w:basedOn w:val="Normal"/>
    <w:pPr>
      <w:spacing w:after="120"/>
      <w:ind w:left="849"/>
    </w:pPr>
  </w:style>
  <w:style w:type="paragraph" w:styleId="Continuacidellista4">
    <w:name w:val="List Continue 4"/>
    <w:basedOn w:val="Normal"/>
    <w:pPr>
      <w:spacing w:after="120"/>
      <w:ind w:left="1132"/>
    </w:pPr>
  </w:style>
  <w:style w:type="paragraph" w:styleId="Continuacidellista5">
    <w:name w:val="List Continue 5"/>
    <w:basedOn w:val="Normal"/>
    <w:pPr>
      <w:spacing w:after="120"/>
      <w:ind w:left="1415"/>
    </w:pPr>
  </w:style>
  <w:style w:type="paragraph" w:styleId="Llistanumerada">
    <w:name w:val="List Number"/>
    <w:basedOn w:val="Normal"/>
    <w:pPr>
      <w:numPr>
        <w:numId w:val="14"/>
      </w:numPr>
    </w:pPr>
  </w:style>
  <w:style w:type="paragraph" w:styleId="Llistanumerad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listanumerad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listanumerad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listanumerada5">
    <w:name w:val="List Number 5"/>
    <w:basedOn w:val="Normal"/>
    <w:pPr>
      <w:numPr>
        <w:numId w:val="2"/>
      </w:numPr>
    </w:pPr>
  </w:style>
  <w:style w:type="paragraph" w:styleId="Text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Capalerademissatg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gnianormal">
    <w:name w:val="Normal Indent"/>
    <w:basedOn w:val="Normal"/>
    <w:link w:val="SagnianormalCar"/>
    <w:pPr>
      <w:ind w:left="720"/>
    </w:pPr>
    <w:rPr>
      <w:lang w:eastAsia="x-none"/>
    </w:rPr>
  </w:style>
  <w:style w:type="paragraph" w:styleId="Ttol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ol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ol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ol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ol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senseformat">
    <w:name w:val="Plain Text"/>
    <w:basedOn w:val="Normal"/>
    <w:rPr>
      <w:rFonts w:ascii="Courier New" w:hAnsi="Courier New"/>
      <w:sz w:val="20"/>
    </w:rPr>
  </w:style>
  <w:style w:type="paragraph" w:styleId="Salutaci">
    <w:name w:val="Salutation"/>
    <w:basedOn w:val="Normal"/>
    <w:next w:val="Normal"/>
  </w:style>
  <w:style w:type="paragraph" w:styleId="Signatur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ol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ndexdautoritats">
    <w:name w:val="table of authorities"/>
    <w:basedOn w:val="Normal"/>
    <w:next w:val="Normal"/>
    <w:semiHidden/>
    <w:pPr>
      <w:ind w:left="240" w:hanging="240"/>
    </w:pPr>
  </w:style>
  <w:style w:type="paragraph" w:styleId="ndexdillustracions">
    <w:name w:val="table of figures"/>
    <w:basedOn w:val="Normal"/>
    <w:next w:val="Normal"/>
    <w:semiHidden/>
    <w:pPr>
      <w:ind w:left="480" w:hanging="480"/>
    </w:pPr>
  </w:style>
  <w:style w:type="paragraph" w:styleId="Tto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toldID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I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I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I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I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I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IDC6">
    <w:name w:val="toc 6"/>
    <w:basedOn w:val="Normal"/>
    <w:next w:val="Normal"/>
    <w:autoRedefine/>
    <w:semiHidden/>
    <w:pPr>
      <w:ind w:left="1200"/>
    </w:pPr>
  </w:style>
  <w:style w:type="paragraph" w:styleId="IDC7">
    <w:name w:val="toc 7"/>
    <w:basedOn w:val="Normal"/>
    <w:next w:val="Normal"/>
    <w:autoRedefine/>
    <w:semiHidden/>
    <w:pPr>
      <w:ind w:left="1440"/>
    </w:pPr>
  </w:style>
  <w:style w:type="paragraph" w:styleId="IDC8">
    <w:name w:val="toc 8"/>
    <w:basedOn w:val="Normal"/>
    <w:next w:val="Normal"/>
    <w:autoRedefine/>
    <w:semiHidden/>
    <w:pPr>
      <w:ind w:left="1680"/>
    </w:pPr>
  </w:style>
  <w:style w:type="paragraph" w:styleId="I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oldelI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Enlla">
    <w:name w:val="Hyperlink"/>
    <w:rsid w:val="006914AD"/>
    <w:rPr>
      <w:color w:val="0000FF"/>
      <w:u w:val="single"/>
    </w:rPr>
  </w:style>
  <w:style w:type="character" w:styleId="Refernciadenotaapeudepgina">
    <w:name w:val="footnote reference"/>
    <w:rsid w:val="00CD08CF"/>
    <w:rPr>
      <w:vertAlign w:val="superscript"/>
    </w:rPr>
  </w:style>
  <w:style w:type="table" w:styleId="Quadrculamitjana3mfasi2">
    <w:name w:val="Medium Grid 3 Accent 2"/>
    <w:basedOn w:val="Tau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deglobus">
    <w:name w:val="Balloon Text"/>
    <w:basedOn w:val="Normal"/>
    <w:link w:val="Textdeglobus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eu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eu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euCar">
    <w:name w:val="Peu Car"/>
    <w:link w:val="Peu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eu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eu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apaleraCar">
    <w:name w:val="Capçalera Car"/>
    <w:link w:val="Capaler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gni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gnianormalCar">
    <w:name w:val="Sagnia normal Car"/>
    <w:link w:val="Sagnianormal"/>
    <w:rsid w:val="007A4813"/>
    <w:rPr>
      <w:sz w:val="24"/>
      <w:lang w:val="fr-FR"/>
    </w:rPr>
  </w:style>
  <w:style w:type="character" w:customStyle="1" w:styleId="Bulletpoint1Char">
    <w:name w:val="Bullet point1 Char"/>
    <w:basedOn w:val="Sagni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gni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ulaambquadrcula">
    <w:name w:val="Table Grid"/>
    <w:basedOn w:val="Tau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ulanormal"/>
    <w:rsid w:val="00EF7057"/>
    <w:tblPr/>
  </w:style>
  <w:style w:type="table" w:styleId="Taulaelegant">
    <w:name w:val="Table Elegant"/>
    <w:basedOn w:val="Tau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nciadecomentari">
    <w:name w:val="annotation reference"/>
    <w:unhideWhenUsed/>
    <w:rsid w:val="00F0066C"/>
    <w:rPr>
      <w:sz w:val="16"/>
      <w:szCs w:val="16"/>
    </w:rPr>
  </w:style>
  <w:style w:type="character" w:customStyle="1" w:styleId="TextdecomentariCar">
    <w:name w:val="Text de comentari Car"/>
    <w:link w:val="Textdecomentar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independen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deglobusCar">
    <w:name w:val="Text de globus Car"/>
    <w:link w:val="Textdeglobus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grafdel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delcomentariCar">
    <w:name w:val="Tema del comentari Car"/>
    <w:link w:val="Temadelcomentari"/>
    <w:uiPriority w:val="99"/>
    <w:rsid w:val="00BA290F"/>
    <w:rPr>
      <w:b/>
      <w:bCs/>
      <w:lang w:val="x-none" w:eastAsia="ar-SA"/>
    </w:rPr>
  </w:style>
  <w:style w:type="paragraph" w:styleId="Revisi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Enllavisitat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ol3Car">
    <w:name w:val="Títol 3 Car"/>
    <w:link w:val="Ttol3"/>
    <w:rsid w:val="005D5129"/>
    <w:rPr>
      <w:i/>
      <w:sz w:val="24"/>
      <w:lang w:val="fr-FR" w:eastAsia="en-US"/>
    </w:rPr>
  </w:style>
  <w:style w:type="character" w:styleId="Refernciadenotaalfinal">
    <w:name w:val="endnote reference"/>
    <w:rsid w:val="007967A9"/>
    <w:rPr>
      <w:vertAlign w:val="superscript"/>
    </w:rPr>
  </w:style>
  <w:style w:type="character" w:customStyle="1" w:styleId="TextdenotaalfinalCar">
    <w:name w:val="Text de nota al final Car"/>
    <w:basedOn w:val="Lletraperdefectedelpargraf"/>
    <w:link w:val="Textdenotaalfinal"/>
    <w:semiHidden/>
    <w:rsid w:val="00D97FE7"/>
    <w:rPr>
      <w:lang w:val="fr-FR" w:eastAsia="en-U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343D018995924AA519A2847E1AF797" ma:contentTypeVersion="17" ma:contentTypeDescription="Crea un document nou" ma:contentTypeScope="" ma:versionID="9ff1f00ebe582f538832cc5e8985ba15">
  <xsd:schema xmlns:xsd="http://www.w3.org/2001/XMLSchema" xmlns:xs="http://www.w3.org/2001/XMLSchema" xmlns:p="http://schemas.microsoft.com/office/2006/metadata/properties" xmlns:ns2="ee1f67ce-da88-4dfb-a650-0f0da831f464" xmlns:ns3="c0983f89-a1cb-4442-b4b9-3c8b9e162bd0" targetNamespace="http://schemas.microsoft.com/office/2006/metadata/properties" ma:root="true" ma:fieldsID="ad8d43b45ebb68e6c41df44bee67a72a" ns2:_="" ns3:_="">
    <xsd:import namespace="ee1f67ce-da88-4dfb-a650-0f0da831f464"/>
    <xsd:import namespace="c0983f89-a1cb-4442-b4b9-3c8b9e162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f67ce-da88-4dfb-a650-0f0da831f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83f89-a1cb-4442-b4b9-3c8b9e162b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7a64c5-54ab-48c7-8904-cf9f9c790e07}" ma:internalName="TaxCatchAll" ma:showField="CatchAllData" ma:web="c0983f89-a1cb-4442-b4b9-3c8b9e162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983f89-a1cb-4442-b4b9-3c8b9e162bd0" xsi:nil="true"/>
    <lcf76f155ced4ddcb4097134ff3c332f xmlns="ee1f67ce-da88-4dfb-a650-0f0da831f4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D54C43-0385-4292-B2DC-3ADDB80BA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f67ce-da88-4dfb-a650-0f0da831f464"/>
    <ds:schemaRef ds:uri="c0983f89-a1cb-4442-b4b9-3c8b9e162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  <ds:schemaRef ds:uri="c0983f89-a1cb-4442-b4b9-3c8b9e162bd0"/>
    <ds:schemaRef ds:uri="ee1f67ce-da88-4dfb-a650-0f0da831f4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411</Words>
  <Characters>2204</Characters>
  <Application>Microsoft Office Word</Application>
  <DocSecurity>0</DocSecurity>
  <PresentationFormat>Microsoft Word 11.0</PresentationFormat>
  <Lines>76</Lines>
  <Paragraphs>49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2566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Gloria Valls Camps</cp:lastModifiedBy>
  <cp:revision>3</cp:revision>
  <cp:lastPrinted>2013-11-06T08:46:00Z</cp:lastPrinted>
  <dcterms:created xsi:type="dcterms:W3CDTF">2023-06-07T11:05:00Z</dcterms:created>
  <dcterms:modified xsi:type="dcterms:W3CDTF">2023-11-16T11:01:00Z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  <property fmtid="{D5CDD505-2E9C-101B-9397-08002B2CF9AE}" pid="22" name="MediaServiceImageTags">
    <vt:lpwstr/>
  </property>
</Properties>
</file>