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erncia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erncia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erncia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E3C12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E3C12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ol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ol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E3C1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0E3C1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0E3C1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175638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erncia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0E3C1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ernciadenotaapeudep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de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de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de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Style w:val="Referncia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de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Enlla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de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ncia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eu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59858434" w:rsidR="00E01AAA" w:rsidRPr="00AD66BB" w:rsidRDefault="000E3C12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A04811"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722DB3B3" wp14:editId="5E53E10C">
                <wp:simplePos x="0" y="0"/>
                <wp:positionH relativeFrom="margin">
                  <wp:posOffset>0</wp:posOffset>
                </wp:positionH>
                <wp:positionV relativeFrom="paragraph">
                  <wp:posOffset>120015</wp:posOffset>
                </wp:positionV>
                <wp:extent cx="1724479" cy="349857"/>
                <wp:effectExtent l="0" t="0" r="0" b="0"/>
                <wp:wrapNone/>
                <wp:docPr id="8" name="Picture 8" descr="Imatge que conté Font, símbol, Blau elèctric, captura de pantalla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Imatge que conté Font, símbol, Blau elèctric, captura de pantalla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479" cy="3498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Capaler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Capaler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ol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ol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ol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ol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listaambpic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listaambpic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listaambpic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listaambpic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55563">
    <w:abstractNumId w:val="1"/>
  </w:num>
  <w:num w:numId="2" w16cid:durableId="1226645618">
    <w:abstractNumId w:val="0"/>
  </w:num>
  <w:num w:numId="3" w16cid:durableId="1593781183">
    <w:abstractNumId w:val="18"/>
  </w:num>
  <w:num w:numId="4" w16cid:durableId="373193677">
    <w:abstractNumId w:val="27"/>
  </w:num>
  <w:num w:numId="5" w16cid:durableId="1027877038">
    <w:abstractNumId w:val="20"/>
  </w:num>
  <w:num w:numId="6" w16cid:durableId="1509371632">
    <w:abstractNumId w:val="26"/>
  </w:num>
  <w:num w:numId="7" w16cid:durableId="334966398">
    <w:abstractNumId w:val="41"/>
  </w:num>
  <w:num w:numId="8" w16cid:durableId="853417864">
    <w:abstractNumId w:val="42"/>
  </w:num>
  <w:num w:numId="9" w16cid:durableId="1559514989">
    <w:abstractNumId w:val="24"/>
  </w:num>
  <w:num w:numId="10" w16cid:durableId="1984003353">
    <w:abstractNumId w:val="40"/>
  </w:num>
  <w:num w:numId="11" w16cid:durableId="202403856">
    <w:abstractNumId w:val="38"/>
  </w:num>
  <w:num w:numId="12" w16cid:durableId="1014454192">
    <w:abstractNumId w:val="30"/>
  </w:num>
  <w:num w:numId="13" w16cid:durableId="358094236">
    <w:abstractNumId w:val="36"/>
  </w:num>
  <w:num w:numId="14" w16cid:durableId="1717581758">
    <w:abstractNumId w:val="19"/>
  </w:num>
  <w:num w:numId="15" w16cid:durableId="327829908">
    <w:abstractNumId w:val="25"/>
  </w:num>
  <w:num w:numId="16" w16cid:durableId="326834959">
    <w:abstractNumId w:val="15"/>
  </w:num>
  <w:num w:numId="17" w16cid:durableId="300421899">
    <w:abstractNumId w:val="21"/>
  </w:num>
  <w:num w:numId="18" w16cid:durableId="380176237">
    <w:abstractNumId w:val="43"/>
  </w:num>
  <w:num w:numId="19" w16cid:durableId="1200316748">
    <w:abstractNumId w:val="32"/>
  </w:num>
  <w:num w:numId="20" w16cid:durableId="591623293">
    <w:abstractNumId w:val="17"/>
  </w:num>
  <w:num w:numId="21" w16cid:durableId="2137135493">
    <w:abstractNumId w:val="28"/>
  </w:num>
  <w:num w:numId="22" w16cid:durableId="973753418">
    <w:abstractNumId w:val="29"/>
  </w:num>
  <w:num w:numId="23" w16cid:durableId="556287083">
    <w:abstractNumId w:val="31"/>
  </w:num>
  <w:num w:numId="24" w16cid:durableId="1450012129">
    <w:abstractNumId w:val="4"/>
  </w:num>
  <w:num w:numId="25" w16cid:durableId="1347514938">
    <w:abstractNumId w:val="7"/>
  </w:num>
  <w:num w:numId="26" w16cid:durableId="1358895487">
    <w:abstractNumId w:val="34"/>
  </w:num>
  <w:num w:numId="27" w16cid:durableId="1794404855">
    <w:abstractNumId w:val="16"/>
  </w:num>
  <w:num w:numId="28" w16cid:durableId="749891741">
    <w:abstractNumId w:val="10"/>
  </w:num>
  <w:num w:numId="29" w16cid:durableId="951323408">
    <w:abstractNumId w:val="37"/>
  </w:num>
  <w:num w:numId="30" w16cid:durableId="1888881657">
    <w:abstractNumId w:val="33"/>
  </w:num>
  <w:num w:numId="31" w16cid:durableId="27609206">
    <w:abstractNumId w:val="23"/>
  </w:num>
  <w:num w:numId="32" w16cid:durableId="435946215">
    <w:abstractNumId w:val="12"/>
  </w:num>
  <w:num w:numId="33" w16cid:durableId="1632858376">
    <w:abstractNumId w:val="35"/>
  </w:num>
  <w:num w:numId="34" w16cid:durableId="170218738">
    <w:abstractNumId w:val="13"/>
  </w:num>
  <w:num w:numId="35" w16cid:durableId="796991815">
    <w:abstractNumId w:val="14"/>
  </w:num>
  <w:num w:numId="36" w16cid:durableId="2106293893">
    <w:abstractNumId w:val="11"/>
  </w:num>
  <w:num w:numId="37" w16cid:durableId="1364671031">
    <w:abstractNumId w:val="9"/>
  </w:num>
  <w:num w:numId="38" w16cid:durableId="1047028777">
    <w:abstractNumId w:val="35"/>
  </w:num>
  <w:num w:numId="39" w16cid:durableId="1772123173">
    <w:abstractNumId w:val="44"/>
  </w:num>
  <w:num w:numId="40" w16cid:durableId="23864128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27975527">
    <w:abstractNumId w:val="3"/>
  </w:num>
  <w:num w:numId="42" w16cid:durableId="4758764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41692809">
    <w:abstractNumId w:val="18"/>
  </w:num>
  <w:num w:numId="44" w16cid:durableId="352465988">
    <w:abstractNumId w:val="18"/>
  </w:num>
  <w:num w:numId="45" w16cid:durableId="728767671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ulaambq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3C1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75638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2EC3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11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5E7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ol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ol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ol3">
    <w:name w:val="heading 3"/>
    <w:basedOn w:val="Normal"/>
    <w:next w:val="Text3"/>
    <w:link w:val="Ttol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ol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ol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ol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ol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ol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ol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debloc">
    <w:name w:val="Block Text"/>
    <w:basedOn w:val="Normal"/>
    <w:pPr>
      <w:spacing w:after="120"/>
      <w:ind w:left="1440" w:right="1440"/>
    </w:pPr>
  </w:style>
  <w:style w:type="paragraph" w:styleId="Textindependent">
    <w:name w:val="Body Text"/>
    <w:basedOn w:val="Normal"/>
    <w:pPr>
      <w:spacing w:after="120"/>
    </w:pPr>
  </w:style>
  <w:style w:type="paragraph" w:styleId="Textindependent2">
    <w:name w:val="Body Text 2"/>
    <w:basedOn w:val="Normal"/>
    <w:pPr>
      <w:spacing w:after="120" w:line="480" w:lineRule="auto"/>
    </w:pPr>
  </w:style>
  <w:style w:type="paragraph" w:styleId="Textindependent3">
    <w:name w:val="Body Text 3"/>
    <w:basedOn w:val="Normal"/>
    <w:pPr>
      <w:spacing w:after="120"/>
    </w:pPr>
    <w:rPr>
      <w:sz w:val="16"/>
    </w:rPr>
  </w:style>
  <w:style w:type="paragraph" w:styleId="Primerasagniadetextindependent">
    <w:name w:val="Body Text First Indent"/>
    <w:basedOn w:val="Textindependent"/>
    <w:pPr>
      <w:ind w:firstLine="210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pPr>
      <w:ind w:firstLine="210"/>
    </w:pPr>
  </w:style>
  <w:style w:type="paragraph" w:styleId="Sagniadetextindependent2">
    <w:name w:val="Body Text Indent 2"/>
    <w:basedOn w:val="Normal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pPr>
      <w:spacing w:after="120"/>
      <w:ind w:left="283"/>
    </w:pPr>
    <w:rPr>
      <w:sz w:val="16"/>
    </w:rPr>
  </w:style>
  <w:style w:type="paragraph" w:styleId="L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ol1"/>
    <w:pPr>
      <w:keepNext/>
      <w:spacing w:after="480"/>
      <w:jc w:val="center"/>
    </w:pPr>
    <w:rPr>
      <w:b/>
      <w:smallCaps/>
      <w:sz w:val="28"/>
    </w:rPr>
  </w:style>
  <w:style w:type="paragraph" w:styleId="Comiat">
    <w:name w:val="Closing"/>
    <w:basedOn w:val="Normal"/>
    <w:pPr>
      <w:ind w:left="4252"/>
    </w:pPr>
  </w:style>
  <w:style w:type="paragraph" w:styleId="Textdecomentari">
    <w:name w:val="annotation text"/>
    <w:basedOn w:val="Normal"/>
    <w:link w:val="TextdecomentariCa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denotaalfinal">
    <w:name w:val="endnote text"/>
    <w:basedOn w:val="Normal"/>
    <w:link w:val="TextdenotaalfinalCar"/>
    <w:semiHidden/>
    <w:rPr>
      <w:sz w:val="20"/>
    </w:rPr>
  </w:style>
  <w:style w:type="paragraph" w:styleId="Adreadel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ntdelsobre">
    <w:name w:val="envelope return"/>
    <w:basedOn w:val="Normal"/>
    <w:pPr>
      <w:spacing w:after="0"/>
    </w:pPr>
    <w:rPr>
      <w:sz w:val="20"/>
    </w:rPr>
  </w:style>
  <w:style w:type="paragraph" w:styleId="Peu">
    <w:name w:val="footer"/>
    <w:basedOn w:val="Normal"/>
    <w:link w:val="Peu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denotaapeudepgina">
    <w:name w:val="footnote text"/>
    <w:basedOn w:val="Normal"/>
    <w:pPr>
      <w:ind w:left="357" w:hanging="357"/>
    </w:pPr>
    <w:rPr>
      <w:sz w:val="20"/>
    </w:rPr>
  </w:style>
  <w:style w:type="paragraph" w:styleId="Capalera">
    <w:name w:val="header"/>
    <w:basedOn w:val="Normal"/>
    <w:link w:val="Capalera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ex1">
    <w:name w:val="index 1"/>
    <w:basedOn w:val="Normal"/>
    <w:next w:val="Normal"/>
    <w:autoRedefine/>
    <w:semiHidden/>
    <w:pPr>
      <w:ind w:left="240" w:hanging="240"/>
    </w:pPr>
  </w:style>
  <w:style w:type="paragraph" w:styleId="ndex2">
    <w:name w:val="index 2"/>
    <w:basedOn w:val="Normal"/>
    <w:next w:val="Normal"/>
    <w:autoRedefine/>
    <w:semiHidden/>
    <w:pPr>
      <w:ind w:left="480" w:hanging="240"/>
    </w:pPr>
  </w:style>
  <w:style w:type="paragraph" w:styleId="ndex3">
    <w:name w:val="index 3"/>
    <w:basedOn w:val="Normal"/>
    <w:next w:val="Normal"/>
    <w:autoRedefine/>
    <w:semiHidden/>
    <w:pPr>
      <w:ind w:left="720" w:hanging="240"/>
    </w:pPr>
  </w:style>
  <w:style w:type="paragraph" w:styleId="ndex4">
    <w:name w:val="index 4"/>
    <w:basedOn w:val="Normal"/>
    <w:next w:val="Normal"/>
    <w:autoRedefine/>
    <w:semiHidden/>
    <w:pPr>
      <w:ind w:left="960" w:hanging="240"/>
    </w:pPr>
  </w:style>
  <w:style w:type="paragraph" w:styleId="ndex5">
    <w:name w:val="index 5"/>
    <w:basedOn w:val="Normal"/>
    <w:next w:val="Normal"/>
    <w:autoRedefine/>
    <w:semiHidden/>
    <w:pPr>
      <w:ind w:left="1200" w:hanging="240"/>
    </w:pPr>
  </w:style>
  <w:style w:type="paragraph" w:styleId="ndex6">
    <w:name w:val="index 6"/>
    <w:basedOn w:val="Normal"/>
    <w:next w:val="Normal"/>
    <w:autoRedefine/>
    <w:semiHidden/>
    <w:pPr>
      <w:ind w:left="1440" w:hanging="240"/>
    </w:pPr>
  </w:style>
  <w:style w:type="paragraph" w:styleId="ndex7">
    <w:name w:val="index 7"/>
    <w:basedOn w:val="Normal"/>
    <w:next w:val="Normal"/>
    <w:autoRedefine/>
    <w:semiHidden/>
    <w:pPr>
      <w:ind w:left="1680" w:hanging="240"/>
    </w:pPr>
  </w:style>
  <w:style w:type="paragraph" w:styleId="ndex8">
    <w:name w:val="index 8"/>
    <w:basedOn w:val="Normal"/>
    <w:next w:val="Normal"/>
    <w:autoRedefine/>
    <w:semiHidden/>
    <w:pPr>
      <w:ind w:left="1920" w:hanging="240"/>
    </w:pPr>
  </w:style>
  <w:style w:type="paragraph" w:styleId="ndex9">
    <w:name w:val="index 9"/>
    <w:basedOn w:val="Normal"/>
    <w:next w:val="Normal"/>
    <w:autoRedefine/>
    <w:semiHidden/>
    <w:pPr>
      <w:ind w:left="2160" w:hanging="240"/>
    </w:pPr>
  </w:style>
  <w:style w:type="paragraph" w:styleId="Ttoldndex">
    <w:name w:val="index heading"/>
    <w:basedOn w:val="Normal"/>
    <w:next w:val="ndex1"/>
    <w:semiHidden/>
    <w:rPr>
      <w:rFonts w:ascii="Arial" w:hAnsi="Arial"/>
      <w:b/>
    </w:rPr>
  </w:style>
  <w:style w:type="paragraph" w:styleId="Llista">
    <w:name w:val="List"/>
    <w:basedOn w:val="Normal"/>
    <w:pPr>
      <w:ind w:left="283" w:hanging="283"/>
    </w:pPr>
  </w:style>
  <w:style w:type="paragraph" w:styleId="Llista2">
    <w:name w:val="List 2"/>
    <w:basedOn w:val="Normal"/>
    <w:pPr>
      <w:ind w:left="566" w:hanging="283"/>
    </w:pPr>
  </w:style>
  <w:style w:type="paragraph" w:styleId="Llista3">
    <w:name w:val="List 3"/>
    <w:basedOn w:val="Normal"/>
    <w:pPr>
      <w:ind w:left="849" w:hanging="283"/>
    </w:pPr>
  </w:style>
  <w:style w:type="paragraph" w:styleId="Llista4">
    <w:name w:val="List 4"/>
    <w:basedOn w:val="Normal"/>
    <w:pPr>
      <w:ind w:left="1132" w:hanging="283"/>
    </w:pPr>
  </w:style>
  <w:style w:type="paragraph" w:styleId="Llista5">
    <w:name w:val="List 5"/>
    <w:basedOn w:val="Normal"/>
    <w:pPr>
      <w:ind w:left="1415" w:hanging="283"/>
    </w:pPr>
  </w:style>
  <w:style w:type="paragraph" w:styleId="Llistaambpics">
    <w:name w:val="List Bullet"/>
    <w:basedOn w:val="Normal"/>
    <w:pPr>
      <w:numPr>
        <w:numId w:val="4"/>
      </w:numPr>
    </w:pPr>
  </w:style>
  <w:style w:type="paragraph" w:styleId="Llistaambpic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listaambpic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listaambpic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listaambpics5">
    <w:name w:val="List Bullet 5"/>
    <w:basedOn w:val="Normal"/>
    <w:autoRedefine/>
    <w:pPr>
      <w:numPr>
        <w:numId w:val="1"/>
      </w:numPr>
    </w:pPr>
  </w:style>
  <w:style w:type="paragraph" w:styleId="Continuacidellista">
    <w:name w:val="List Continue"/>
    <w:basedOn w:val="Normal"/>
    <w:pPr>
      <w:spacing w:after="120"/>
      <w:ind w:left="283"/>
    </w:pPr>
  </w:style>
  <w:style w:type="paragraph" w:styleId="Continuacidellista2">
    <w:name w:val="List Continue 2"/>
    <w:basedOn w:val="Normal"/>
    <w:pPr>
      <w:spacing w:after="120"/>
      <w:ind w:left="566"/>
    </w:pPr>
  </w:style>
  <w:style w:type="paragraph" w:styleId="Continuacidellista3">
    <w:name w:val="List Continue 3"/>
    <w:basedOn w:val="Normal"/>
    <w:pPr>
      <w:spacing w:after="120"/>
      <w:ind w:left="849"/>
    </w:pPr>
  </w:style>
  <w:style w:type="paragraph" w:styleId="Continuacidellista4">
    <w:name w:val="List Continue 4"/>
    <w:basedOn w:val="Normal"/>
    <w:pPr>
      <w:spacing w:after="120"/>
      <w:ind w:left="1132"/>
    </w:pPr>
  </w:style>
  <w:style w:type="paragraph" w:styleId="Continuacidellista5">
    <w:name w:val="List Continue 5"/>
    <w:basedOn w:val="Normal"/>
    <w:pPr>
      <w:spacing w:after="120"/>
      <w:ind w:left="1415"/>
    </w:pPr>
  </w:style>
  <w:style w:type="paragraph" w:styleId="Llistanumerada">
    <w:name w:val="List Number"/>
    <w:basedOn w:val="Normal"/>
    <w:pPr>
      <w:numPr>
        <w:numId w:val="14"/>
      </w:numPr>
    </w:pPr>
  </w:style>
  <w:style w:type="paragraph" w:styleId="L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listanumerada5">
    <w:name w:val="List Number 5"/>
    <w:basedOn w:val="Normal"/>
    <w:pPr>
      <w:numPr>
        <w:numId w:val="2"/>
      </w:numPr>
    </w:pPr>
  </w:style>
  <w:style w:type="paragraph" w:styleId="Text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palerademissat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gnianormal">
    <w:name w:val="Normal Indent"/>
    <w:basedOn w:val="Normal"/>
    <w:link w:val="SagnianormalCar"/>
    <w:pPr>
      <w:ind w:left="720"/>
    </w:pPr>
    <w:rPr>
      <w:lang w:eastAsia="x-none"/>
    </w:rPr>
  </w:style>
  <w:style w:type="paragraph" w:styleId="Ttol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ol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ol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ol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ol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senseformat">
    <w:name w:val="Plain Text"/>
    <w:basedOn w:val="Normal"/>
    <w:rPr>
      <w:rFonts w:ascii="Courier New" w:hAnsi="Courier New"/>
      <w:sz w:val="20"/>
    </w:rPr>
  </w:style>
  <w:style w:type="paragraph" w:styleId="Salutaci">
    <w:name w:val="Salutation"/>
    <w:basedOn w:val="Normal"/>
    <w:next w:val="Normal"/>
  </w:style>
  <w:style w:type="paragraph" w:styleId="Sig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o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exdautoritats">
    <w:name w:val="table of authorities"/>
    <w:basedOn w:val="Normal"/>
    <w:next w:val="Normal"/>
    <w:semiHidden/>
    <w:pPr>
      <w:ind w:left="240" w:hanging="240"/>
    </w:pPr>
  </w:style>
  <w:style w:type="paragraph" w:styleId="ndexdillustracions">
    <w:name w:val="table of figures"/>
    <w:basedOn w:val="Normal"/>
    <w:next w:val="Normal"/>
    <w:semiHidden/>
    <w:pPr>
      <w:ind w:left="480" w:hanging="480"/>
    </w:pPr>
  </w:style>
  <w:style w:type="paragraph" w:styleId="Tto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toldID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I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DC6">
    <w:name w:val="toc 6"/>
    <w:basedOn w:val="Normal"/>
    <w:next w:val="Normal"/>
    <w:autoRedefine/>
    <w:semiHidden/>
    <w:pPr>
      <w:ind w:left="1200"/>
    </w:pPr>
  </w:style>
  <w:style w:type="paragraph" w:styleId="IDC7">
    <w:name w:val="toc 7"/>
    <w:basedOn w:val="Normal"/>
    <w:next w:val="Normal"/>
    <w:autoRedefine/>
    <w:semiHidden/>
    <w:pPr>
      <w:ind w:left="1440"/>
    </w:pPr>
  </w:style>
  <w:style w:type="paragraph" w:styleId="IDC8">
    <w:name w:val="toc 8"/>
    <w:basedOn w:val="Normal"/>
    <w:next w:val="Normal"/>
    <w:autoRedefine/>
    <w:semiHidden/>
    <w:pPr>
      <w:ind w:left="1680"/>
    </w:pPr>
  </w:style>
  <w:style w:type="paragraph" w:styleId="I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oldelI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Enlla">
    <w:name w:val="Hyperlink"/>
    <w:rsid w:val="006914AD"/>
    <w:rPr>
      <w:color w:val="0000FF"/>
      <w:u w:val="single"/>
    </w:rPr>
  </w:style>
  <w:style w:type="character" w:styleId="Refernciadenotaapeudepgina">
    <w:name w:val="footnote reference"/>
    <w:rsid w:val="00CD08CF"/>
    <w:rPr>
      <w:vertAlign w:val="superscript"/>
    </w:rPr>
  </w:style>
  <w:style w:type="table" w:styleId="Quadrculamitjana3mfasi2">
    <w:name w:val="Medium Grid 3 Accent 2"/>
    <w:basedOn w:val="Tau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deglobus">
    <w:name w:val="Balloon Text"/>
    <w:basedOn w:val="Normal"/>
    <w:link w:val="Textdeglobu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eu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eu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euCar">
    <w:name w:val="Peu Car"/>
    <w:link w:val="Peu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eu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eu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paleraCar">
    <w:name w:val="Capçalera Car"/>
    <w:link w:val="Capaler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gni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gnianormalCar">
    <w:name w:val="Sagnia normal Car"/>
    <w:link w:val="Sagnianormal"/>
    <w:rsid w:val="007A4813"/>
    <w:rPr>
      <w:sz w:val="24"/>
      <w:lang w:val="fr-FR"/>
    </w:rPr>
  </w:style>
  <w:style w:type="character" w:customStyle="1" w:styleId="Bulletpoint1Char">
    <w:name w:val="Bullet point1 Char"/>
    <w:basedOn w:val="Sagni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gni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ulaambquadrcula">
    <w:name w:val="Table Grid"/>
    <w:basedOn w:val="Tau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ulanormal"/>
    <w:rsid w:val="00EF7057"/>
    <w:tblPr/>
  </w:style>
  <w:style w:type="table" w:styleId="Taulaelegant">
    <w:name w:val="Table Elegant"/>
    <w:basedOn w:val="Tau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nciadecomentari">
    <w:name w:val="annotation reference"/>
    <w:unhideWhenUsed/>
    <w:rsid w:val="00F0066C"/>
    <w:rPr>
      <w:sz w:val="16"/>
      <w:szCs w:val="16"/>
    </w:rPr>
  </w:style>
  <w:style w:type="character" w:customStyle="1" w:styleId="TextdecomentariCar">
    <w:name w:val="Text de comentari Car"/>
    <w:link w:val="Textdecomentar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independen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deglobusCar">
    <w:name w:val="Text de globus Car"/>
    <w:link w:val="Textdeglobu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del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delcomentariCar">
    <w:name w:val="Tema del comentari Car"/>
    <w:link w:val="Temadelcomentari"/>
    <w:uiPriority w:val="99"/>
    <w:rsid w:val="00BA290F"/>
    <w:rPr>
      <w:b/>
      <w:bCs/>
      <w:lang w:val="x-none" w:eastAsia="ar-SA"/>
    </w:rPr>
  </w:style>
  <w:style w:type="paragraph" w:styleId="Revis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Enllavisita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ol3Car">
    <w:name w:val="Títol 3 Car"/>
    <w:link w:val="Ttol3"/>
    <w:rsid w:val="005D5129"/>
    <w:rPr>
      <w:i/>
      <w:sz w:val="24"/>
      <w:lang w:val="fr-FR" w:eastAsia="en-US"/>
    </w:rPr>
  </w:style>
  <w:style w:type="character" w:styleId="Refernciadenotaalfinal">
    <w:name w:val="endnote reference"/>
    <w:rsid w:val="007967A9"/>
    <w:rPr>
      <w:vertAlign w:val="superscript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D97FE7"/>
    <w:rPr>
      <w:lang w:val="fr-FR"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8" ma:contentTypeDescription="Crea un document nou" ma:contentTypeScope="" ma:versionID="e4a6a1181e411a64ef9936dce9eb9b1a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a6269730537e0a41c83f1cda734a31f5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7a64c5-54ab-48c7-8904-cf9f9c790e07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  <ds:schemaRef ds:uri="c0983f89-a1cb-4442-b4b9-3c8b9e162bd0"/>
    <ds:schemaRef ds:uri="ee1f67ce-da88-4dfb-a650-0f0da831f464"/>
  </ds:schemaRefs>
</ds:datastoreItem>
</file>

<file path=customXml/itemProps4.xml><?xml version="1.0" encoding="utf-8"?>
<ds:datastoreItem xmlns:ds="http://schemas.openxmlformats.org/officeDocument/2006/customXml" ds:itemID="{7B54A8F5-F5AB-4435-962B-D35B517E7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3</Pages>
  <Words>355</Words>
  <Characters>2260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Monica Mateu Codina</cp:lastModifiedBy>
  <cp:revision>3</cp:revision>
  <cp:lastPrinted>2013-11-06T08:46:00Z</cp:lastPrinted>
  <dcterms:created xsi:type="dcterms:W3CDTF">2025-04-30T14:03:00Z</dcterms:created>
  <dcterms:modified xsi:type="dcterms:W3CDTF">2025-04-30T14:08:00Z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0x01010072343D018995924AA519A2847E1AF797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MediaServiceImageTags">
    <vt:lpwstr/>
  </property>
</Properties>
</file>